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F0D9" w14:textId="519A8F9C" w:rsidR="006458B9" w:rsidRPr="006458B9" w:rsidRDefault="006458B9" w:rsidP="006458B9">
      <w:pPr>
        <w:spacing w:after="100" w:afterAutospacing="1" w:line="240" w:lineRule="auto"/>
        <w:rPr>
          <w:rFonts w:ascii="Arial" w:eastAsia="Times New Roman" w:hAnsi="Arial" w:cs="Arial"/>
          <w:color w:val="24292E"/>
          <w:sz w:val="24"/>
          <w:szCs w:val="24"/>
        </w:rPr>
      </w:pPr>
      <w:r w:rsidRPr="006458B9">
        <w:rPr>
          <w:rFonts w:ascii="Arial" w:eastAsia="Times New Roman" w:hAnsi="Arial" w:cs="Arial"/>
          <w:color w:val="24292E"/>
          <w:sz w:val="24"/>
          <w:szCs w:val="24"/>
        </w:rPr>
        <w:t>Offers of admission to all programs are made on a rolling basis. Apply as early as possible.</w:t>
      </w:r>
      <w:r w:rsidRPr="006458B9">
        <w:rPr>
          <w:rFonts w:ascii="Arial" w:eastAsia="Times New Roman" w:hAnsi="Arial" w:cs="Arial"/>
          <w:b/>
          <w:bCs/>
          <w:color w:val="24292E"/>
          <w:sz w:val="24"/>
          <w:szCs w:val="24"/>
        </w:rPr>
        <w:t> </w:t>
      </w:r>
      <w:r w:rsidRPr="006458B9">
        <w:rPr>
          <w:rFonts w:ascii="Arial" w:eastAsia="Times New Roman" w:hAnsi="Arial" w:cs="Arial"/>
          <w:color w:val="24292E"/>
          <w:sz w:val="24"/>
          <w:szCs w:val="24"/>
        </w:rPr>
        <w:t>Many programs are limited enrolment.</w:t>
      </w:r>
      <w:r w:rsidR="00C225B6">
        <w:rPr>
          <w:rFonts w:ascii="Arial" w:eastAsia="Times New Roman" w:hAnsi="Arial" w:cs="Arial"/>
          <w:color w:val="24292E"/>
          <w:sz w:val="24"/>
          <w:szCs w:val="24"/>
        </w:rPr>
        <w:t xml:space="preserve"> Where space is available, applications may be considered after the deadline.</w:t>
      </w:r>
    </w:p>
    <w:p w14:paraId="6FB2382A" w14:textId="3CBE125E" w:rsidR="00C225B6" w:rsidRDefault="007142B1" w:rsidP="00C225B6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4292E"/>
          <w:sz w:val="27"/>
          <w:szCs w:val="27"/>
        </w:rPr>
      </w:pPr>
      <w:hyperlink r:id="rId6" w:history="1">
        <w:r w:rsidR="006458B9" w:rsidRPr="006458B9">
          <w:rPr>
            <w:rFonts w:ascii="inherit" w:eastAsia="Times New Roman" w:hAnsi="inherit" w:cs="Arial"/>
            <w:b/>
            <w:bCs/>
            <w:caps/>
            <w:color w:val="24292E"/>
            <w:sz w:val="27"/>
            <w:szCs w:val="27"/>
            <w:u w:val="single"/>
          </w:rPr>
          <w:t>UNDERGRADUATE DEADLINES &amp; DATES</w:t>
        </w:r>
      </w:hyperlink>
    </w:p>
    <w:p w14:paraId="62D37C3C" w14:textId="77777777" w:rsidR="00C225B6" w:rsidRPr="004C247F" w:rsidRDefault="00C225B6" w:rsidP="004C247F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4292E"/>
          <w:sz w:val="27"/>
          <w:szCs w:val="27"/>
        </w:rPr>
      </w:pPr>
    </w:p>
    <w:tbl>
      <w:tblPr>
        <w:tblW w:w="10560" w:type="dxa"/>
        <w:tblCellSpacing w:w="0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7927"/>
      </w:tblGrid>
      <w:tr w:rsidR="00C225B6" w:rsidRPr="006458B9" w14:paraId="1D89631A" w14:textId="77777777" w:rsidTr="00994137">
        <w:trPr>
          <w:trHeight w:val="150"/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528C"/>
            <w:vAlign w:val="center"/>
            <w:hideMark/>
          </w:tcPr>
          <w:p w14:paraId="2321A470" w14:textId="77777777" w:rsidR="00C225B6" w:rsidRPr="006458B9" w:rsidRDefault="00C225B6" w:rsidP="0099413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January 2022 </w:t>
            </w:r>
            <w:r w:rsidRPr="006458B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Entry Application Deadlines &amp; Important Dates</w:t>
            </w:r>
          </w:p>
          <w:p w14:paraId="5CAE15DB" w14:textId="77777777" w:rsidR="00C225B6" w:rsidRPr="006458B9" w:rsidRDefault="00C225B6" w:rsidP="0099413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Bachelor of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Arts and Bachelor of Science</w:t>
            </w:r>
          </w:p>
        </w:tc>
      </w:tr>
      <w:tr w:rsidR="00C225B6" w:rsidRPr="006458B9" w14:paraId="54F05708" w14:textId="77777777" w:rsidTr="00994137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3AABAF8B" w14:textId="77777777" w:rsidR="00C225B6" w:rsidRPr="006458B9" w:rsidRDefault="00C225B6" w:rsidP="00994137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Jan. 2</w:t>
            </w: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677A2BD4" w14:textId="77777777" w:rsidR="00C225B6" w:rsidRPr="006458B9" w:rsidRDefault="00C225B6" w:rsidP="00C225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Applications open</w:t>
            </w:r>
          </w:p>
        </w:tc>
      </w:tr>
      <w:tr w:rsidR="00C225B6" w:rsidRPr="006458B9" w14:paraId="42DBCD02" w14:textId="77777777" w:rsidTr="00994137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A0C7" w14:textId="77777777" w:rsidR="00C225B6" w:rsidRPr="006458B9" w:rsidRDefault="00C225B6" w:rsidP="00994137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Sept. 15,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C817" w14:textId="77777777" w:rsidR="00C225B6" w:rsidRPr="006458B9" w:rsidRDefault="00C225B6" w:rsidP="00C225B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International applicants (deadline)</w:t>
            </w:r>
          </w:p>
        </w:tc>
      </w:tr>
      <w:tr w:rsidR="00C225B6" w:rsidRPr="006458B9" w14:paraId="79CECB88" w14:textId="77777777" w:rsidTr="00994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0554977A" w14:textId="77777777" w:rsidR="00C225B6" w:rsidRPr="006458B9" w:rsidRDefault="00C225B6" w:rsidP="00994137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Nov. 15,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1943DD51" w14:textId="77777777" w:rsidR="00C225B6" w:rsidRDefault="00C225B6" w:rsidP="00C225B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Canadian and American applicants (deadline)</w:t>
            </w:r>
          </w:p>
          <w:p w14:paraId="5B8E3687" w14:textId="77777777" w:rsidR="00C225B6" w:rsidRPr="006458B9" w:rsidRDefault="00C225B6" w:rsidP="00C225B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Visiting students (deadline)</w:t>
            </w:r>
          </w:p>
        </w:tc>
      </w:tr>
      <w:tr w:rsidR="00C225B6" w:rsidRPr="006458B9" w14:paraId="78533C98" w14:textId="77777777" w:rsidTr="00994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30F3B" w14:textId="77777777" w:rsidR="00C225B6" w:rsidRPr="006458B9" w:rsidRDefault="00C225B6" w:rsidP="00994137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Jan.</w:t>
            </w: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F06C" w14:textId="77777777" w:rsidR="00C225B6" w:rsidRPr="006458B9" w:rsidRDefault="00C225B6" w:rsidP="00C225B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Classes begin</w:t>
            </w:r>
          </w:p>
        </w:tc>
      </w:tr>
    </w:tbl>
    <w:p w14:paraId="2A829C48" w14:textId="77777777" w:rsidR="00C225B6" w:rsidRPr="006458B9" w:rsidRDefault="00C225B6" w:rsidP="006458B9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4292E"/>
          <w:sz w:val="27"/>
          <w:szCs w:val="27"/>
        </w:rPr>
      </w:pPr>
    </w:p>
    <w:tbl>
      <w:tblPr>
        <w:tblW w:w="10560" w:type="dxa"/>
        <w:tblCellSpacing w:w="0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7927"/>
      </w:tblGrid>
      <w:tr w:rsidR="006458B9" w:rsidRPr="006458B9" w14:paraId="295C5FFC" w14:textId="77777777" w:rsidTr="006458B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528C"/>
            <w:vAlign w:val="center"/>
            <w:hideMark/>
          </w:tcPr>
          <w:p w14:paraId="55E67311" w14:textId="77777777" w:rsidR="006458B9" w:rsidRDefault="006458B9" w:rsidP="006458B9">
            <w:pPr>
              <w:spacing w:after="0" w:line="240" w:lineRule="auto"/>
              <w:jc w:val="center"/>
              <w:outlineLvl w:val="2"/>
              <w:rPr>
                <w:ins w:id="0" w:author="King's Admissions Email" w:date="2021-08-19T13:20:00Z"/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September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2</w:t>
            </w:r>
            <w:r w:rsidRPr="006458B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Entry Application Deadlines</w:t>
            </w:r>
          </w:p>
          <w:p w14:paraId="5691905F" w14:textId="2A167F17" w:rsidR="007142B1" w:rsidRPr="006458B9" w:rsidRDefault="007142B1" w:rsidP="006458B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ins w:id="1" w:author="King's Admissions Email" w:date="2021-08-19T13:20:00Z">
              <w:r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Bachelor of Arts, Bachelor of Science, Bachelor of Journalism (</w:t>
              </w:r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Honours</w:t>
              </w:r>
              <w:proofErr w:type="spellEnd"/>
              <w:r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) and Bachelor of Music</w:t>
              </w:r>
            </w:ins>
          </w:p>
        </w:tc>
      </w:tr>
      <w:tr w:rsidR="006458B9" w:rsidRPr="006458B9" w14:paraId="4BF4C636" w14:textId="77777777" w:rsidTr="006458B9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57DB075C" w14:textId="45CAB9D8" w:rsidR="006458B9" w:rsidRPr="006458B9" w:rsidRDefault="006458B9" w:rsidP="006458B9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Mar. 1,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08B632D6" w14:textId="77777777" w:rsidR="006458B9" w:rsidRPr="006458B9" w:rsidRDefault="006458B9" w:rsidP="00645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For </w:t>
            </w:r>
            <w:hyperlink r:id="rId7" w:history="1">
              <w:r w:rsidRPr="006458B9">
                <w:rPr>
                  <w:rFonts w:ascii="inherit" w:eastAsia="Times New Roman" w:hAnsi="inherit" w:cs="Arial"/>
                  <w:color w:val="063872"/>
                  <w:sz w:val="24"/>
                  <w:szCs w:val="24"/>
                  <w:u w:val="single"/>
                </w:rPr>
                <w:t>entrance scholarship</w:t>
              </w:r>
            </w:hyperlink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 consideration (all high school applicants)</w:t>
            </w:r>
          </w:p>
          <w:p w14:paraId="50C8EA1F" w14:textId="77777777" w:rsidR="006458B9" w:rsidRPr="006458B9" w:rsidRDefault="007142B1" w:rsidP="00645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hyperlink r:id="rId8" w:history="1">
              <w:r w:rsidR="006458B9" w:rsidRPr="006458B9">
                <w:rPr>
                  <w:rFonts w:ascii="inherit" w:eastAsia="Times New Roman" w:hAnsi="inherit" w:cs="Arial"/>
                  <w:color w:val="063872"/>
                  <w:sz w:val="24"/>
                  <w:szCs w:val="24"/>
                  <w:u w:val="single"/>
                </w:rPr>
                <w:t>Major awards</w:t>
              </w:r>
            </w:hyperlink>
            <w:r w:rsidR="006458B9"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 application (all high school applicants)</w:t>
            </w:r>
          </w:p>
          <w:p w14:paraId="46CA91CF" w14:textId="77777777" w:rsidR="006458B9" w:rsidRPr="006458B9" w:rsidRDefault="006458B9" w:rsidP="00645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Official mid-semester/midterm grades for scholarship consideration</w:t>
            </w:r>
          </w:p>
          <w:p w14:paraId="64489747" w14:textId="77777777" w:rsidR="006458B9" w:rsidRPr="006458B9" w:rsidRDefault="006458B9" w:rsidP="00645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Foundation Year Program applications (early deadline)</w:t>
            </w:r>
          </w:p>
          <w:p w14:paraId="4FE059E8" w14:textId="77777777" w:rsidR="006458B9" w:rsidRPr="006458B9" w:rsidRDefault="006458B9" w:rsidP="00645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Bachelor of Journalism (</w:t>
            </w:r>
            <w:proofErr w:type="spellStart"/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Honours</w:t>
            </w:r>
            <w:proofErr w:type="spellEnd"/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) applications (early deadline)</w:t>
            </w:r>
          </w:p>
          <w:p w14:paraId="6CE5EE53" w14:textId="77777777" w:rsidR="006458B9" w:rsidRPr="006458B9" w:rsidRDefault="006458B9" w:rsidP="00645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Bachelor of Music applications</w:t>
            </w:r>
          </w:p>
        </w:tc>
      </w:tr>
      <w:tr w:rsidR="006458B9" w:rsidRPr="006458B9" w14:paraId="1C98402D" w14:textId="77777777" w:rsidTr="006458B9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DA5D" w14:textId="0D48691D" w:rsidR="006458B9" w:rsidRPr="006458B9" w:rsidRDefault="006458B9" w:rsidP="006458B9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Apr. 1,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E5F9" w14:textId="77777777" w:rsidR="006458B9" w:rsidRPr="006458B9" w:rsidRDefault="006458B9" w:rsidP="00645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International applicants</w:t>
            </w:r>
          </w:p>
        </w:tc>
      </w:tr>
      <w:tr w:rsidR="006458B9" w:rsidRPr="006458B9" w14:paraId="1581E052" w14:textId="77777777" w:rsidTr="006458B9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17E2B31A" w14:textId="2DF5489D" w:rsidR="006458B9" w:rsidRPr="006458B9" w:rsidRDefault="006458B9" w:rsidP="006458B9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May 15,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6EFD9B20" w14:textId="77777777" w:rsidR="006458B9" w:rsidRPr="006458B9" w:rsidRDefault="006458B9" w:rsidP="00645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Admission deposit deadline (early admission)</w:t>
            </w:r>
          </w:p>
          <w:p w14:paraId="1234FAB0" w14:textId="77777777" w:rsidR="006458B9" w:rsidRPr="006458B9" w:rsidRDefault="006458B9" w:rsidP="00645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Scholarship offer acceptance</w:t>
            </w:r>
          </w:p>
        </w:tc>
      </w:tr>
      <w:tr w:rsidR="006458B9" w:rsidRPr="006458B9" w14:paraId="02350B26" w14:textId="77777777" w:rsidTr="006458B9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6DFA" w14:textId="35EF8906" w:rsidR="006458B9" w:rsidRPr="006458B9" w:rsidRDefault="006458B9" w:rsidP="006458B9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June 1,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CE8A" w14:textId="77777777" w:rsidR="006458B9" w:rsidRPr="006458B9" w:rsidRDefault="006458B9" w:rsidP="00645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 xml:space="preserve">Canadian and American applicants (high </w:t>
            </w:r>
            <w:proofErr w:type="gramStart"/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school)</w:t>
            </w:r>
            <w:r w:rsidRPr="006458B9">
              <w:rPr>
                <w:rFonts w:ascii="inherit" w:eastAsia="Times New Roman" w:hAnsi="inherit" w:cs="Arial"/>
                <w:color w:val="FF0000"/>
                <w:sz w:val="24"/>
                <w:szCs w:val="24"/>
              </w:rPr>
              <w:t>*</w:t>
            </w:r>
            <w:proofErr w:type="gramEnd"/>
          </w:p>
          <w:p w14:paraId="6B0A38E1" w14:textId="77777777" w:rsidR="006458B9" w:rsidRPr="006458B9" w:rsidRDefault="006458B9" w:rsidP="00645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Transfer student applications</w:t>
            </w:r>
            <w:r w:rsidRPr="006458B9">
              <w:rPr>
                <w:rFonts w:ascii="inherit" w:eastAsia="Times New Roman" w:hAnsi="inherit" w:cs="Arial"/>
                <w:color w:val="FF0000"/>
                <w:sz w:val="24"/>
                <w:szCs w:val="24"/>
              </w:rPr>
              <w:t>*</w:t>
            </w:r>
          </w:p>
        </w:tc>
      </w:tr>
      <w:tr w:rsidR="006458B9" w:rsidRPr="006458B9" w14:paraId="60804739" w14:textId="77777777" w:rsidTr="006458B9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47F96A93" w14:textId="41688ACA" w:rsidR="006458B9" w:rsidRPr="006458B9" w:rsidRDefault="006458B9" w:rsidP="006458B9">
            <w:pPr>
              <w:spacing w:after="0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Aug. 15, 202</w:t>
            </w:r>
            <w:r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467A64F8" w14:textId="77777777" w:rsidR="006458B9" w:rsidRPr="006458B9" w:rsidRDefault="006458B9" w:rsidP="006458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 xml:space="preserve">King’s/Dalhousie students returning to the same program or visiting </w:t>
            </w:r>
            <w:proofErr w:type="gramStart"/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students</w:t>
            </w:r>
            <w:proofErr w:type="gramEnd"/>
            <w:r w:rsidRPr="006458B9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 xml:space="preserve"> applicants</w:t>
            </w:r>
          </w:p>
        </w:tc>
      </w:tr>
    </w:tbl>
    <w:p w14:paraId="34393A56" w14:textId="51C0B0D5" w:rsidR="006458B9" w:rsidRDefault="006458B9" w:rsidP="00F969C2">
      <w:pPr>
        <w:spacing w:after="100" w:afterAutospacing="1" w:line="240" w:lineRule="auto"/>
        <w:rPr>
          <w:ins w:id="2" w:author="King's Admissions Email" w:date="2021-08-19T13:19:00Z"/>
          <w:rFonts w:ascii="Arial" w:eastAsia="Times New Roman" w:hAnsi="Arial" w:cs="Arial"/>
          <w:color w:val="24292E"/>
          <w:sz w:val="24"/>
          <w:szCs w:val="24"/>
        </w:rPr>
      </w:pPr>
      <w:r w:rsidRPr="006458B9">
        <w:rPr>
          <w:rFonts w:ascii="inherit" w:eastAsia="Times New Roman" w:hAnsi="inherit" w:cs="Arial"/>
          <w:color w:val="FF0000"/>
          <w:sz w:val="24"/>
          <w:szCs w:val="24"/>
        </w:rPr>
        <w:t>*</w:t>
      </w:r>
      <w:r w:rsidRPr="006458B9">
        <w:rPr>
          <w:rFonts w:ascii="Arial" w:eastAsia="Times New Roman" w:hAnsi="Arial" w:cs="Arial"/>
          <w:color w:val="24292E"/>
          <w:sz w:val="24"/>
          <w:szCs w:val="24"/>
        </w:rPr>
        <w:t>Contact </w:t>
      </w:r>
      <w:hyperlink r:id="rId9" w:tooltip="mailto:admissions@ukings.ca" w:history="1">
        <w:r w:rsidRPr="006458B9">
          <w:rPr>
            <w:rFonts w:ascii="inherit" w:eastAsia="Times New Roman" w:hAnsi="inherit" w:cs="Arial"/>
            <w:color w:val="063872"/>
            <w:sz w:val="24"/>
            <w:szCs w:val="24"/>
            <w:u w:val="single"/>
          </w:rPr>
          <w:t>admissions@ukings.ca</w:t>
        </w:r>
      </w:hyperlink>
      <w:r w:rsidRPr="006458B9">
        <w:rPr>
          <w:rFonts w:ascii="Arial" w:eastAsia="Times New Roman" w:hAnsi="Arial" w:cs="Arial"/>
          <w:color w:val="24292E"/>
          <w:sz w:val="24"/>
          <w:szCs w:val="24"/>
        </w:rPr>
        <w:t> for more information about applying after the June 1 admission deadline</w:t>
      </w:r>
      <w:ins w:id="3" w:author="King's Admissions Email" w:date="2021-08-19T13:19:00Z">
        <w:r w:rsidR="007142B1">
          <w:rPr>
            <w:rFonts w:ascii="Arial" w:eastAsia="Times New Roman" w:hAnsi="Arial" w:cs="Arial"/>
            <w:color w:val="24292E"/>
            <w:sz w:val="24"/>
            <w:szCs w:val="24"/>
          </w:rPr>
          <w:t>.</w:t>
        </w:r>
      </w:ins>
    </w:p>
    <w:p w14:paraId="684CCAF2" w14:textId="65129182" w:rsidR="007142B1" w:rsidRDefault="007142B1" w:rsidP="00F969C2">
      <w:pPr>
        <w:spacing w:after="100" w:afterAutospacing="1" w:line="240" w:lineRule="auto"/>
        <w:rPr>
          <w:ins w:id="4" w:author="King's Admissions Email" w:date="2021-08-19T13:19:00Z"/>
          <w:rFonts w:ascii="Arial" w:eastAsia="Times New Roman" w:hAnsi="Arial" w:cs="Arial"/>
          <w:color w:val="24292E"/>
          <w:sz w:val="24"/>
          <w:szCs w:val="24"/>
        </w:rPr>
      </w:pPr>
    </w:p>
    <w:p w14:paraId="14652223" w14:textId="77777777" w:rsidR="007142B1" w:rsidRPr="006458B9" w:rsidRDefault="007142B1" w:rsidP="007142B1">
      <w:pPr>
        <w:spacing w:after="100" w:afterAutospacing="1" w:line="240" w:lineRule="auto"/>
        <w:rPr>
          <w:rFonts w:ascii="Arial" w:eastAsia="Times New Roman" w:hAnsi="Arial" w:cs="Arial"/>
          <w:color w:val="24292E"/>
          <w:sz w:val="24"/>
          <w:szCs w:val="24"/>
        </w:rPr>
        <w:pPrChange w:id="5" w:author="King's Admissions Email" w:date="2021-08-19T13:20:00Z">
          <w:pPr>
            <w:spacing w:after="100" w:afterAutospacing="1" w:line="240" w:lineRule="auto"/>
          </w:pPr>
        </w:pPrChange>
      </w:pPr>
    </w:p>
    <w:tbl>
      <w:tblPr>
        <w:tblW w:w="10560" w:type="dxa"/>
        <w:tblCellSpacing w:w="0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874"/>
      </w:tblGrid>
      <w:tr w:rsidR="006458B9" w:rsidRPr="006458B9" w14:paraId="4BE4CE0D" w14:textId="640C60FD" w:rsidTr="006458B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528C"/>
            <w:vAlign w:val="center"/>
            <w:hideMark/>
          </w:tcPr>
          <w:p w14:paraId="127FCCE9" w14:textId="79DE16E0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September </w:t>
            </w:r>
            <w:del w:id="6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delText xml:space="preserve">2021 </w:delText>
              </w:r>
            </w:del>
            <w:ins w:id="7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2</w:t>
              </w:r>
              <w:r w:rsidR="004C247F" w:rsidRPr="006458B9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 xml:space="preserve"> </w:t>
              </w:r>
            </w:ins>
            <w:r w:rsidRPr="006458B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Entry Important Dates</w:t>
            </w:r>
          </w:p>
        </w:tc>
      </w:tr>
      <w:tr w:rsidR="006458B9" w:rsidRPr="006458B9" w14:paraId="3B728329" w14:textId="3513C24A" w:rsidTr="006458B9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23C1A689" w14:textId="42BD7235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Oct. 15, </w:t>
            </w:r>
            <w:del w:id="8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2020</w:delText>
              </w:r>
            </w:del>
            <w:ins w:id="9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571E9921" w14:textId="5A65BF1B" w:rsidR="006458B9" w:rsidRPr="004C247F" w:rsidRDefault="006458B9" w:rsidP="004C247F">
            <w:pPr>
              <w:pStyle w:val="ListParagraph"/>
              <w:numPr>
                <w:ilvl w:val="0"/>
                <w:numId w:val="27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Early admission opens</w:t>
            </w:r>
          </w:p>
          <w:p w14:paraId="4BE56C24" w14:textId="0BAE3429" w:rsidR="006458B9" w:rsidRPr="004C247F" w:rsidRDefault="006458B9" w:rsidP="004C247F">
            <w:pPr>
              <w:pStyle w:val="ListParagraph"/>
              <w:numPr>
                <w:ilvl w:val="0"/>
                <w:numId w:val="27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Residence applications opens</w:t>
            </w:r>
          </w:p>
        </w:tc>
      </w:tr>
      <w:tr w:rsidR="006458B9" w:rsidRPr="006458B9" w14:paraId="2DECB07F" w14:textId="0CAEDA59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8CD1" w14:textId="4802A18F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Feb. 1, </w:t>
            </w:r>
            <w:del w:id="10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11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0E5C" w14:textId="7402060B" w:rsidR="006458B9" w:rsidRPr="004C247F" w:rsidRDefault="006458B9" w:rsidP="004C247F">
            <w:pPr>
              <w:pStyle w:val="ListParagraph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Regular admission opens</w:t>
            </w:r>
          </w:p>
        </w:tc>
      </w:tr>
      <w:tr w:rsidR="006458B9" w:rsidRPr="006458B9" w14:paraId="00E18A30" w14:textId="78B92999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6C3BC024" w14:textId="60A49B58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Apr. 15, </w:t>
            </w:r>
            <w:del w:id="12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13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4B471445" w14:textId="0E94ACE3" w:rsidR="006458B9" w:rsidRPr="004C247F" w:rsidRDefault="006458B9" w:rsidP="004C247F">
            <w:pPr>
              <w:pStyle w:val="ListParagraph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Entrance scholarship offers sent</w:t>
            </w:r>
          </w:p>
        </w:tc>
      </w:tr>
      <w:tr w:rsidR="006458B9" w:rsidRPr="006458B9" w14:paraId="61CAC92E" w14:textId="08EA5FEC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1539" w14:textId="59D42B37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del w:id="14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June 12</w:delText>
              </w:r>
            </w:del>
            <w:ins w:id="15" w:author="King's Admissions Email" w:date="2021-08-19T13:18:00Z"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June</w:t>
              </w:r>
            </w:ins>
            <w:del w:id="16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,</w:delText>
              </w:r>
            </w:del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 </w:t>
            </w:r>
            <w:del w:id="17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18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17FC" w14:textId="2F5C7467" w:rsidR="006458B9" w:rsidRPr="004C247F" w:rsidRDefault="006458B9" w:rsidP="004C247F">
            <w:pPr>
              <w:pStyle w:val="ListParagraph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First-year course registration opens</w:t>
            </w:r>
          </w:p>
        </w:tc>
      </w:tr>
      <w:tr w:rsidR="006458B9" w:rsidRPr="006458B9" w14:paraId="10FD0DCB" w14:textId="726EBDF4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3B94D11D" w14:textId="690F877A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June </w:t>
            </w:r>
            <w:del w:id="19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20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5727127C" w14:textId="4A59CF33" w:rsidR="006458B9" w:rsidRPr="004C247F" w:rsidRDefault="006458B9" w:rsidP="004C247F">
            <w:pPr>
              <w:pStyle w:val="ListParagraph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FYP reading list posted</w:t>
            </w:r>
          </w:p>
        </w:tc>
      </w:tr>
      <w:tr w:rsidR="006458B9" w:rsidRPr="006458B9" w14:paraId="56298CF9" w14:textId="4E1087F0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EA0E" w14:textId="7EC207E2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July </w:t>
            </w:r>
            <w:del w:id="21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22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F59A" w14:textId="7C751D28" w:rsidR="006458B9" w:rsidRPr="004C247F" w:rsidRDefault="006458B9" w:rsidP="004C247F">
            <w:pPr>
              <w:pStyle w:val="ListParagraph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Residence rooms assigned</w:t>
            </w:r>
          </w:p>
          <w:p w14:paraId="2CD3D89B" w14:textId="10C76F96" w:rsidR="006458B9" w:rsidRPr="004C247F" w:rsidRDefault="006458B9" w:rsidP="004C247F">
            <w:pPr>
              <w:pStyle w:val="ListParagraph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Orientation Week information sent to incoming class</w:t>
            </w:r>
          </w:p>
        </w:tc>
      </w:tr>
      <w:tr w:rsidR="006458B9" w:rsidRPr="006458B9" w14:paraId="6A141A92" w14:textId="62571A8A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1311FE0F" w14:textId="4A0C1FAB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September </w:t>
            </w:r>
            <w:del w:id="23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24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344C3182" w14:textId="0079F921" w:rsidR="006458B9" w:rsidRPr="004C247F" w:rsidRDefault="006458B9" w:rsidP="004C247F">
            <w:pPr>
              <w:pStyle w:val="ListParagraph"/>
              <w:numPr>
                <w:ilvl w:val="0"/>
                <w:numId w:val="29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Residence opens (Move-in Day</w:t>
            </w:r>
            <w:proofErr w:type="gramStart"/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)</w:t>
            </w:r>
            <w:proofErr w:type="gramEnd"/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 xml:space="preserve"> and Orientation Week begins</w:t>
            </w:r>
          </w:p>
        </w:tc>
      </w:tr>
      <w:tr w:rsidR="006458B9" w:rsidRPr="006458B9" w14:paraId="3962D9A8" w14:textId="26EDBBC7" w:rsidTr="006458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C44C8" w14:textId="21BD535F" w:rsidR="006458B9" w:rsidRPr="006458B9" w:rsidRDefault="006458B9" w:rsidP="004C247F">
            <w:p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6458B9">
              <w:rPr>
                <w:rFonts w:ascii="Arial" w:eastAsia="Times New Roman" w:hAnsi="Arial" w:cs="Arial"/>
                <w:b/>
                <w:bCs/>
                <w:color w:val="24292E"/>
                <w:sz w:val="24"/>
                <w:szCs w:val="24"/>
              </w:rPr>
              <w:t xml:space="preserve">September </w:t>
            </w:r>
            <w:del w:id="25" w:author="King's Admissions Email" w:date="2021-08-19T13:18:00Z">
              <w:r w:rsidRPr="006458B9" w:rsidDel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delText>2021</w:delText>
              </w:r>
            </w:del>
            <w:ins w:id="26" w:author="King's Admissions Email" w:date="2021-08-19T13:18:00Z">
              <w:r w:rsidR="004C247F"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202</w:t>
              </w:r>
              <w:r w:rsidR="004C247F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7C28" w14:textId="10DDC57B" w:rsidR="006458B9" w:rsidRPr="004C247F" w:rsidRDefault="006458B9" w:rsidP="004C247F">
            <w:pPr>
              <w:pStyle w:val="ListParagraph"/>
              <w:numPr>
                <w:ilvl w:val="0"/>
                <w:numId w:val="29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24292E"/>
                <w:sz w:val="24"/>
                <w:szCs w:val="24"/>
              </w:rPr>
            </w:pPr>
            <w:r w:rsidRPr="004C247F">
              <w:rPr>
                <w:rFonts w:ascii="Arial" w:eastAsia="Times New Roman" w:hAnsi="Arial" w:cs="Arial"/>
                <w:color w:val="24292E"/>
                <w:sz w:val="24"/>
                <w:szCs w:val="24"/>
              </w:rPr>
              <w:t>Classes begin</w:t>
            </w:r>
          </w:p>
        </w:tc>
      </w:tr>
    </w:tbl>
    <w:p w14:paraId="4EF53E29" w14:textId="5BF95AE8" w:rsidR="00254D19" w:rsidRDefault="00254D19">
      <w:pPr>
        <w:rPr>
          <w:ins w:id="27" w:author="King's Admissions Email" w:date="2021-08-19T13:11:00Z"/>
        </w:rPr>
      </w:pPr>
    </w:p>
    <w:p w14:paraId="009B6BFB" w14:textId="77777777" w:rsidR="00C225B6" w:rsidRPr="006458B9" w:rsidRDefault="00C225B6" w:rsidP="00C225B6">
      <w:pPr>
        <w:spacing w:before="100" w:beforeAutospacing="1" w:after="100" w:afterAutospacing="1" w:line="240" w:lineRule="auto"/>
        <w:rPr>
          <w:ins w:id="28" w:author="King's Admissions Email" w:date="2021-08-19T13:11:00Z"/>
          <w:rFonts w:ascii="Arial" w:eastAsia="Times New Roman" w:hAnsi="Arial" w:cs="Arial"/>
          <w:color w:val="24292E"/>
          <w:sz w:val="24"/>
          <w:szCs w:val="24"/>
        </w:rPr>
      </w:pPr>
    </w:p>
    <w:tbl>
      <w:tblPr>
        <w:tblW w:w="10560" w:type="dxa"/>
        <w:tblCellSpacing w:w="0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7927"/>
      </w:tblGrid>
      <w:tr w:rsidR="00C225B6" w:rsidRPr="006458B9" w14:paraId="23A26D15" w14:textId="77777777" w:rsidTr="00994137">
        <w:trPr>
          <w:trHeight w:val="150"/>
          <w:tblHeader/>
          <w:tblCellSpacing w:w="0" w:type="dxa"/>
          <w:ins w:id="29" w:author="King's Admissions Email" w:date="2021-08-19T13:11:00Z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528C"/>
            <w:vAlign w:val="center"/>
            <w:hideMark/>
          </w:tcPr>
          <w:p w14:paraId="658A367A" w14:textId="77777777" w:rsidR="00C225B6" w:rsidRPr="006458B9" w:rsidRDefault="00C225B6" w:rsidP="00994137">
            <w:pPr>
              <w:spacing w:after="0" w:line="240" w:lineRule="auto"/>
              <w:jc w:val="center"/>
              <w:outlineLvl w:val="2"/>
              <w:rPr>
                <w:ins w:id="30" w:author="King's Admissions Email" w:date="2021-08-19T13:11:00Z"/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ins w:id="31" w:author="King's Admissions Email" w:date="2021-08-19T13:11:00Z">
              <w:r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January</w:t>
              </w:r>
              <w:r w:rsidRPr="006458B9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 xml:space="preserve"> 202</w:t>
              </w:r>
              <w:r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 xml:space="preserve">3 </w:t>
              </w:r>
              <w:r w:rsidRPr="006458B9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Entry Application Deadlines &amp; Important Dates</w:t>
              </w:r>
            </w:ins>
          </w:p>
          <w:p w14:paraId="0258CC4E" w14:textId="77777777" w:rsidR="00C225B6" w:rsidRPr="006458B9" w:rsidRDefault="00C225B6" w:rsidP="00994137">
            <w:pPr>
              <w:spacing w:after="0" w:line="240" w:lineRule="auto"/>
              <w:jc w:val="center"/>
              <w:outlineLvl w:val="2"/>
              <w:rPr>
                <w:ins w:id="32" w:author="King's Admissions Email" w:date="2021-08-19T13:11:00Z"/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ins w:id="33" w:author="King's Admissions Email" w:date="2021-08-19T13:11:00Z">
              <w:r w:rsidRPr="006458B9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 xml:space="preserve">Bachelor of </w:t>
              </w:r>
              <w:r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</w:rPr>
                <w:t>Arts and Bachelor of Science</w:t>
              </w:r>
            </w:ins>
          </w:p>
        </w:tc>
      </w:tr>
      <w:tr w:rsidR="00C225B6" w:rsidRPr="006458B9" w14:paraId="5F906044" w14:textId="77777777" w:rsidTr="00994137">
        <w:trPr>
          <w:tblCellSpacing w:w="0" w:type="dxa"/>
          <w:ins w:id="34" w:author="King's Admissions Email" w:date="2021-08-19T13:11:00Z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293F8092" w14:textId="77777777" w:rsidR="00C225B6" w:rsidRPr="006458B9" w:rsidRDefault="00C225B6" w:rsidP="00994137">
            <w:pPr>
              <w:spacing w:after="0" w:line="240" w:lineRule="auto"/>
              <w:rPr>
                <w:ins w:id="35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36" w:author="King's Admissions Email" w:date="2021-08-19T13:11:00Z">
              <w:r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Jan. 2</w:t>
              </w:r>
              <w:r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, 202</w:t>
              </w:r>
              <w:r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04342587" w14:textId="77777777" w:rsidR="00C225B6" w:rsidRPr="006458B9" w:rsidRDefault="00C225B6" w:rsidP="00C225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ins w:id="37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38" w:author="King's Admissions Email" w:date="2021-08-19T13:11:00Z">
              <w:r w:rsidRPr="006458B9">
                <w:rPr>
                  <w:rFonts w:ascii="Arial" w:eastAsia="Times New Roman" w:hAnsi="Arial" w:cs="Arial"/>
                  <w:color w:val="24292E"/>
                  <w:sz w:val="24"/>
                  <w:szCs w:val="24"/>
                </w:rPr>
                <w:t>Applications open</w:t>
              </w:r>
            </w:ins>
          </w:p>
        </w:tc>
      </w:tr>
      <w:tr w:rsidR="00C225B6" w:rsidRPr="006458B9" w14:paraId="1639233A" w14:textId="77777777" w:rsidTr="00994137">
        <w:trPr>
          <w:tblCellSpacing w:w="0" w:type="dxa"/>
          <w:ins w:id="39" w:author="King's Admissions Email" w:date="2021-08-19T13:11:00Z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01B2" w14:textId="77777777" w:rsidR="00C225B6" w:rsidRPr="006458B9" w:rsidRDefault="00C225B6" w:rsidP="00994137">
            <w:pPr>
              <w:spacing w:after="0" w:line="240" w:lineRule="auto"/>
              <w:rPr>
                <w:ins w:id="40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41" w:author="King's Admissions Email" w:date="2021-08-19T13:11:00Z">
              <w:r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Sept. 15, 2022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E035" w14:textId="77777777" w:rsidR="00C225B6" w:rsidRPr="006458B9" w:rsidRDefault="00C225B6" w:rsidP="00C225B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ins w:id="42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43" w:author="King's Admissions Email" w:date="2021-08-19T13:11:00Z">
              <w:r>
                <w:rPr>
                  <w:rFonts w:ascii="Arial" w:eastAsia="Times New Roman" w:hAnsi="Arial" w:cs="Arial"/>
                  <w:color w:val="24292E"/>
                  <w:sz w:val="24"/>
                  <w:szCs w:val="24"/>
                </w:rPr>
                <w:t>International applicants (deadline)</w:t>
              </w:r>
            </w:ins>
          </w:p>
        </w:tc>
      </w:tr>
      <w:tr w:rsidR="00C225B6" w:rsidRPr="006458B9" w14:paraId="3C5ECF8C" w14:textId="77777777" w:rsidTr="00994137">
        <w:trPr>
          <w:tblCellSpacing w:w="0" w:type="dxa"/>
          <w:ins w:id="44" w:author="King's Admissions Email" w:date="2021-08-19T13:11:00Z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290936F9" w14:textId="77777777" w:rsidR="00C225B6" w:rsidRPr="006458B9" w:rsidRDefault="00C225B6" w:rsidP="00994137">
            <w:pPr>
              <w:spacing w:after="0" w:line="240" w:lineRule="auto"/>
              <w:rPr>
                <w:ins w:id="45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46" w:author="King's Admissions Email" w:date="2021-08-19T13:11:00Z">
              <w:r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Nov. 15, 2022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6EC"/>
            <w:vAlign w:val="center"/>
            <w:hideMark/>
          </w:tcPr>
          <w:p w14:paraId="618EAC32" w14:textId="77777777" w:rsidR="00C225B6" w:rsidRDefault="00C225B6" w:rsidP="00C225B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ins w:id="47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48" w:author="King's Admissions Email" w:date="2021-08-19T13:11:00Z">
              <w:r>
                <w:rPr>
                  <w:rFonts w:ascii="Arial" w:eastAsia="Times New Roman" w:hAnsi="Arial" w:cs="Arial"/>
                  <w:color w:val="24292E"/>
                  <w:sz w:val="24"/>
                  <w:szCs w:val="24"/>
                </w:rPr>
                <w:t>Canadian and American applicants (deadline)</w:t>
              </w:r>
            </w:ins>
          </w:p>
          <w:p w14:paraId="3970EDC7" w14:textId="77777777" w:rsidR="00C225B6" w:rsidRPr="006458B9" w:rsidRDefault="00C225B6" w:rsidP="00C225B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ins w:id="49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50" w:author="King's Admissions Email" w:date="2021-08-19T13:11:00Z">
              <w:r>
                <w:rPr>
                  <w:rFonts w:ascii="Arial" w:eastAsia="Times New Roman" w:hAnsi="Arial" w:cs="Arial"/>
                  <w:color w:val="24292E"/>
                  <w:sz w:val="24"/>
                  <w:szCs w:val="24"/>
                </w:rPr>
                <w:t>Visiting students (deadline)</w:t>
              </w:r>
            </w:ins>
          </w:p>
        </w:tc>
      </w:tr>
      <w:tr w:rsidR="00C225B6" w:rsidRPr="006458B9" w14:paraId="6B7F3172" w14:textId="77777777" w:rsidTr="00994137">
        <w:trPr>
          <w:tblCellSpacing w:w="0" w:type="dxa"/>
          <w:ins w:id="51" w:author="King's Admissions Email" w:date="2021-08-19T13:11:00Z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090D" w14:textId="77777777" w:rsidR="00C225B6" w:rsidRPr="006458B9" w:rsidRDefault="00C225B6" w:rsidP="00994137">
            <w:pPr>
              <w:spacing w:after="0" w:line="240" w:lineRule="auto"/>
              <w:rPr>
                <w:ins w:id="52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53" w:author="King's Admissions Email" w:date="2021-08-19T13:11:00Z">
              <w:r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Jan.</w:t>
              </w:r>
              <w:r w:rsidRPr="006458B9"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 xml:space="preserve"> 202</w:t>
              </w:r>
              <w:r>
                <w:rPr>
                  <w:rFonts w:ascii="Arial" w:eastAsia="Times New Roman" w:hAnsi="Arial" w:cs="Arial"/>
                  <w:b/>
                  <w:bCs/>
                  <w:color w:val="24292E"/>
                  <w:sz w:val="24"/>
                  <w:szCs w:val="24"/>
                </w:rPr>
                <w:t>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ED5F" w14:textId="77777777" w:rsidR="00C225B6" w:rsidRPr="006458B9" w:rsidRDefault="00C225B6" w:rsidP="00C225B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ins w:id="54" w:author="King's Admissions Email" w:date="2021-08-19T13:11:00Z"/>
                <w:rFonts w:ascii="Arial" w:eastAsia="Times New Roman" w:hAnsi="Arial" w:cs="Arial"/>
                <w:color w:val="24292E"/>
                <w:sz w:val="24"/>
                <w:szCs w:val="24"/>
              </w:rPr>
            </w:pPr>
            <w:ins w:id="55" w:author="King's Admissions Email" w:date="2021-08-19T13:11:00Z">
              <w:r>
                <w:rPr>
                  <w:rFonts w:ascii="Arial" w:eastAsia="Times New Roman" w:hAnsi="Arial" w:cs="Arial"/>
                  <w:color w:val="24292E"/>
                  <w:sz w:val="24"/>
                  <w:szCs w:val="24"/>
                </w:rPr>
                <w:t>Classes begin</w:t>
              </w:r>
            </w:ins>
          </w:p>
        </w:tc>
      </w:tr>
    </w:tbl>
    <w:p w14:paraId="08214D34" w14:textId="77777777" w:rsidR="00C225B6" w:rsidRDefault="00C225B6"/>
    <w:sectPr w:rsidR="00C2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F20"/>
    <w:multiLevelType w:val="multilevel"/>
    <w:tmpl w:val="E2A2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25426"/>
    <w:multiLevelType w:val="multilevel"/>
    <w:tmpl w:val="027C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171D"/>
    <w:multiLevelType w:val="hybridMultilevel"/>
    <w:tmpl w:val="1680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36ED"/>
    <w:multiLevelType w:val="multilevel"/>
    <w:tmpl w:val="B0C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622F5"/>
    <w:multiLevelType w:val="multilevel"/>
    <w:tmpl w:val="90F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E6D59"/>
    <w:multiLevelType w:val="multilevel"/>
    <w:tmpl w:val="5F7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0067D"/>
    <w:multiLevelType w:val="multilevel"/>
    <w:tmpl w:val="463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52AA7"/>
    <w:multiLevelType w:val="multilevel"/>
    <w:tmpl w:val="139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D4781"/>
    <w:multiLevelType w:val="multilevel"/>
    <w:tmpl w:val="CE4A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F03A7"/>
    <w:multiLevelType w:val="multilevel"/>
    <w:tmpl w:val="A2B2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E19BA"/>
    <w:multiLevelType w:val="multilevel"/>
    <w:tmpl w:val="3864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B53FA4"/>
    <w:multiLevelType w:val="multilevel"/>
    <w:tmpl w:val="78D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81AD1"/>
    <w:multiLevelType w:val="multilevel"/>
    <w:tmpl w:val="F70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C39E7"/>
    <w:multiLevelType w:val="multilevel"/>
    <w:tmpl w:val="41B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54235"/>
    <w:multiLevelType w:val="multilevel"/>
    <w:tmpl w:val="601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60768"/>
    <w:multiLevelType w:val="multilevel"/>
    <w:tmpl w:val="9E5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F0617"/>
    <w:multiLevelType w:val="multilevel"/>
    <w:tmpl w:val="C68E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B1CDA"/>
    <w:multiLevelType w:val="multilevel"/>
    <w:tmpl w:val="302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17219"/>
    <w:multiLevelType w:val="multilevel"/>
    <w:tmpl w:val="EB0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11DDD"/>
    <w:multiLevelType w:val="hybridMultilevel"/>
    <w:tmpl w:val="891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30DB6"/>
    <w:multiLevelType w:val="multilevel"/>
    <w:tmpl w:val="4AC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62924"/>
    <w:multiLevelType w:val="multilevel"/>
    <w:tmpl w:val="171A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12236"/>
    <w:multiLevelType w:val="hybridMultilevel"/>
    <w:tmpl w:val="546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5BF0"/>
    <w:multiLevelType w:val="multilevel"/>
    <w:tmpl w:val="C42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B108F"/>
    <w:multiLevelType w:val="multilevel"/>
    <w:tmpl w:val="C894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C3BD6"/>
    <w:multiLevelType w:val="multilevel"/>
    <w:tmpl w:val="5EA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C2520"/>
    <w:multiLevelType w:val="multilevel"/>
    <w:tmpl w:val="EC2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777F0"/>
    <w:multiLevelType w:val="multilevel"/>
    <w:tmpl w:val="2AB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D7825"/>
    <w:multiLevelType w:val="multilevel"/>
    <w:tmpl w:val="E97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24"/>
  </w:num>
  <w:num w:numId="5">
    <w:abstractNumId w:val="15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26"/>
  </w:num>
  <w:num w:numId="12">
    <w:abstractNumId w:val="28"/>
  </w:num>
  <w:num w:numId="13">
    <w:abstractNumId w:val="23"/>
  </w:num>
  <w:num w:numId="14">
    <w:abstractNumId w:val="10"/>
  </w:num>
  <w:num w:numId="15">
    <w:abstractNumId w:val="14"/>
  </w:num>
  <w:num w:numId="16">
    <w:abstractNumId w:val="6"/>
  </w:num>
  <w:num w:numId="17">
    <w:abstractNumId w:val="18"/>
  </w:num>
  <w:num w:numId="18">
    <w:abstractNumId w:val="0"/>
  </w:num>
  <w:num w:numId="19">
    <w:abstractNumId w:val="16"/>
  </w:num>
  <w:num w:numId="20">
    <w:abstractNumId w:val="27"/>
  </w:num>
  <w:num w:numId="21">
    <w:abstractNumId w:val="3"/>
  </w:num>
  <w:num w:numId="22">
    <w:abstractNumId w:val="8"/>
  </w:num>
  <w:num w:numId="23">
    <w:abstractNumId w:val="21"/>
  </w:num>
  <w:num w:numId="24">
    <w:abstractNumId w:val="25"/>
  </w:num>
  <w:num w:numId="25">
    <w:abstractNumId w:val="12"/>
  </w:num>
  <w:num w:numId="26">
    <w:abstractNumId w:val="11"/>
  </w:num>
  <w:num w:numId="27">
    <w:abstractNumId w:val="22"/>
  </w:num>
  <w:num w:numId="28">
    <w:abstractNumId w:val="1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's Admissions Email">
    <w15:presenceInfo w15:providerId="AD" w15:userId="S::admissns@dal.ca::2b70ae07-a66f-4c15-8721-a37b2dc675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B9"/>
    <w:rsid w:val="00254D19"/>
    <w:rsid w:val="004C247F"/>
    <w:rsid w:val="006458B9"/>
    <w:rsid w:val="007142B1"/>
    <w:rsid w:val="0074057D"/>
    <w:rsid w:val="009C0B89"/>
    <w:rsid w:val="00C225B6"/>
    <w:rsid w:val="00F969C2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C896"/>
  <w15:chartTrackingRefBased/>
  <w15:docId w15:val="{D1746200-46CA-484F-B6FA-F8F2B1B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0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8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83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1675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316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ings.ca/admissions/finances/scholarships/undergraduate/" TargetMode="External"/><Relationship Id="rId3" Type="http://schemas.openxmlformats.org/officeDocument/2006/relationships/styles" Target="styles.xml"/><Relationship Id="rId7" Type="http://schemas.openxmlformats.org/officeDocument/2006/relationships/hyperlink" Target="http://ukings.ca/admissions/finances/scholarships/new-student-scholarships/undergraduate-scholarship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ings.ca/admissions/important-dates-deadlines/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ssions@uking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5C77-8989-4068-B940-EB2E2095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King's Admissions Email</dc:creator>
  <cp:keywords/>
  <dc:description/>
  <cp:lastModifiedBy>King's Admissions Email</cp:lastModifiedBy>
  <cp:revision>5</cp:revision>
  <dcterms:created xsi:type="dcterms:W3CDTF">2021-08-19T15:58:00Z</dcterms:created>
  <dcterms:modified xsi:type="dcterms:W3CDTF">2021-08-19T16:21:00Z</dcterms:modified>
</cp:coreProperties>
</file>